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  <w:r w:rsidRPr="00C434D2">
        <w:rPr>
          <w:rFonts w:ascii="Sylfaen" w:eastAsia="Times New Roman" w:hAnsi="Sylfaen" w:cs="Sylfaen"/>
        </w:rPr>
        <w:t xml:space="preserve">საქართველოს მთავრობის </w:t>
      </w:r>
    </w:p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  <w:r w:rsidRPr="00C434D2">
        <w:rPr>
          <w:rFonts w:ascii="Sylfaen" w:eastAsia="Times New Roman" w:hAnsi="Sylfaen" w:cs="Sylfaen"/>
        </w:rPr>
        <w:t>დადგენილება</w:t>
      </w:r>
    </w:p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  <w:r w:rsidRPr="00C434D2">
        <w:rPr>
          <w:rFonts w:ascii="Sylfaen" w:eastAsia="Times New Roman" w:hAnsi="Sylfaen" w:cs="Sylfaen"/>
        </w:rPr>
        <w:t xml:space="preserve">ქ. თბილისი </w:t>
      </w:r>
      <w:r w:rsidRPr="00C434D2">
        <w:rPr>
          <w:rFonts w:ascii="Sylfaen" w:eastAsia="Times New Roman" w:hAnsi="Sylfaen" w:cs="Sylfaen"/>
        </w:rPr>
        <w:tab/>
      </w:r>
      <w:r w:rsidRPr="00C434D2">
        <w:rPr>
          <w:rFonts w:ascii="Sylfaen" w:eastAsia="Times New Roman" w:hAnsi="Sylfaen" w:cs="Sylfaen"/>
        </w:rPr>
        <w:tab/>
      </w:r>
      <w:r w:rsidRPr="00C434D2">
        <w:rPr>
          <w:rFonts w:ascii="Sylfaen" w:eastAsia="Times New Roman" w:hAnsi="Sylfaen" w:cs="Sylfaen"/>
        </w:rPr>
        <w:tab/>
      </w:r>
      <w:r w:rsidRPr="00C434D2">
        <w:rPr>
          <w:rFonts w:ascii="Sylfaen" w:eastAsia="Times New Roman" w:hAnsi="Sylfaen" w:cs="Sylfaen"/>
        </w:rPr>
        <w:tab/>
        <w:t xml:space="preserve">2020 წ. </w:t>
      </w:r>
    </w:p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</w:p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</w:p>
    <w:p w:rsidR="00C434D2" w:rsidRPr="00C434D2" w:rsidRDefault="00C434D2" w:rsidP="00C434D2">
      <w:pPr>
        <w:spacing w:after="0" w:line="240" w:lineRule="auto"/>
        <w:jc w:val="center"/>
        <w:rPr>
          <w:rFonts w:ascii="Sylfaen" w:eastAsia="Times New Roman" w:hAnsi="Sylfaen" w:cs="Sylfaen"/>
        </w:rPr>
      </w:pPr>
      <w:r w:rsidRPr="00C434D2">
        <w:rPr>
          <w:rFonts w:ascii="Sylfaen" w:eastAsia="Times New Roman" w:hAnsi="Sylfaen" w:cs="Sylfaen"/>
        </w:rPr>
        <w:t>„</w:t>
      </w:r>
      <w:proofErr w:type="spellStart"/>
      <w:proofErr w:type="gramStart"/>
      <w:r w:rsidRPr="00C434D2">
        <w:rPr>
          <w:rFonts w:ascii="Sylfaen" w:eastAsia="Times New Roman" w:hAnsi="Sylfaen" w:cs="Sylfaen"/>
        </w:rPr>
        <w:t>იზოლაციისა</w:t>
      </w:r>
      <w:proofErr w:type="spellEnd"/>
      <w:proofErr w:type="gram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კარანტინის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წესების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დამტკიცების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შესახებ</w:t>
      </w:r>
      <w:proofErr w:type="spellEnd"/>
      <w:r w:rsidRPr="00C434D2">
        <w:rPr>
          <w:rFonts w:ascii="Sylfaen" w:eastAsia="Times New Roman" w:hAnsi="Sylfaen" w:cs="Sylfaen"/>
        </w:rPr>
        <w:t xml:space="preserve">“ </w:t>
      </w:r>
      <w:proofErr w:type="spellStart"/>
      <w:r w:rsidRPr="00C434D2">
        <w:rPr>
          <w:rFonts w:ascii="Sylfaen" w:eastAsia="Times New Roman" w:hAnsi="Sylfaen" w:cs="Sylfaen"/>
        </w:rPr>
        <w:t>საქართველოს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მთავრობის</w:t>
      </w:r>
      <w:proofErr w:type="spellEnd"/>
      <w:r w:rsidRPr="00C434D2">
        <w:rPr>
          <w:rFonts w:ascii="Sylfaen" w:eastAsia="Times New Roman" w:hAnsi="Sylfaen" w:cs="Sylfaen"/>
        </w:rPr>
        <w:t xml:space="preserve"> 2020 </w:t>
      </w:r>
      <w:proofErr w:type="spellStart"/>
      <w:r w:rsidRPr="00C434D2">
        <w:rPr>
          <w:rFonts w:ascii="Sylfaen" w:eastAsia="Times New Roman" w:hAnsi="Sylfaen" w:cs="Sylfaen"/>
        </w:rPr>
        <w:t>წლის</w:t>
      </w:r>
      <w:proofErr w:type="spellEnd"/>
      <w:r w:rsidRPr="00C434D2">
        <w:rPr>
          <w:rFonts w:ascii="Sylfaen" w:eastAsia="Times New Roman" w:hAnsi="Sylfaen" w:cs="Sylfaen"/>
        </w:rPr>
        <w:t xml:space="preserve"> 23 </w:t>
      </w:r>
      <w:proofErr w:type="spellStart"/>
      <w:r w:rsidRPr="00C434D2">
        <w:rPr>
          <w:rFonts w:ascii="Sylfaen" w:eastAsia="Times New Roman" w:hAnsi="Sylfaen" w:cs="Sylfaen"/>
        </w:rPr>
        <w:t>მაისის</w:t>
      </w:r>
      <w:proofErr w:type="spellEnd"/>
      <w:r w:rsidRPr="00C434D2">
        <w:rPr>
          <w:rFonts w:ascii="Sylfaen" w:eastAsia="Times New Roman" w:hAnsi="Sylfaen" w:cs="Sylfaen"/>
        </w:rPr>
        <w:t xml:space="preserve"> №322 </w:t>
      </w:r>
      <w:proofErr w:type="spellStart"/>
      <w:r w:rsidRPr="00C434D2">
        <w:rPr>
          <w:rFonts w:ascii="Sylfaen" w:eastAsia="Times New Roman" w:hAnsi="Sylfaen" w:cs="Sylfaen"/>
        </w:rPr>
        <w:t>დადგენილებაში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ცვლილების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შეტანის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თაობაზე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</w:p>
    <w:p w:rsidR="00C434D2" w:rsidRPr="00C434D2" w:rsidRDefault="00C434D2">
      <w:pPr>
        <w:rPr>
          <w:rFonts w:ascii="Sylfaen" w:eastAsia="Times New Roman" w:hAnsi="Sylfaen" w:cs="Sylfaen"/>
        </w:rPr>
      </w:pPr>
    </w:p>
    <w:p w:rsidR="00C434D2" w:rsidRPr="00C434D2" w:rsidRDefault="00C434D2">
      <w:pPr>
        <w:rPr>
          <w:rFonts w:ascii="Sylfaen" w:eastAsia="Times New Roman" w:hAnsi="Sylfaen" w:cs="Sylfaen"/>
        </w:rPr>
      </w:pPr>
      <w:r w:rsidRPr="00C434D2">
        <w:rPr>
          <w:rFonts w:ascii="Sylfaen" w:eastAsia="Times New Roman" w:hAnsi="Sylfaen" w:cs="Sylfaen"/>
        </w:rPr>
        <w:t>მუხლი 1. „</w:t>
      </w:r>
      <w:proofErr w:type="spellStart"/>
      <w:r w:rsidRPr="00C434D2">
        <w:rPr>
          <w:rFonts w:ascii="Sylfaen" w:eastAsia="Times New Roman" w:hAnsi="Sylfaen" w:cs="Sylfaen"/>
        </w:rPr>
        <w:t>ნორმატიული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აქტების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შესახებ</w:t>
      </w:r>
      <w:proofErr w:type="spellEnd"/>
      <w:r w:rsidRPr="00C434D2">
        <w:rPr>
          <w:rFonts w:ascii="Sylfaen" w:eastAsia="Times New Roman" w:hAnsi="Sylfaen" w:cs="Sylfaen"/>
        </w:rPr>
        <w:t xml:space="preserve">“ </w:t>
      </w:r>
      <w:proofErr w:type="spellStart"/>
      <w:r w:rsidRPr="00C434D2">
        <w:rPr>
          <w:rFonts w:ascii="Sylfaen" w:eastAsia="Times New Roman" w:hAnsi="Sylfaen" w:cs="Sylfaen"/>
        </w:rPr>
        <w:t>საქართველოს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ორგანული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კანონის</w:t>
      </w:r>
      <w:proofErr w:type="spellEnd"/>
      <w:r w:rsidRPr="00C434D2">
        <w:rPr>
          <w:rFonts w:ascii="Sylfaen" w:eastAsia="Times New Roman" w:hAnsi="Sylfaen" w:cs="Sylfaen"/>
        </w:rPr>
        <w:t xml:space="preserve"> მე-20 </w:t>
      </w:r>
      <w:proofErr w:type="spellStart"/>
      <w:r w:rsidRPr="00C434D2">
        <w:rPr>
          <w:rFonts w:ascii="Sylfaen" w:eastAsia="Times New Roman" w:hAnsi="Sylfaen" w:cs="Sylfaen"/>
        </w:rPr>
        <w:t>მუხლის</w:t>
      </w:r>
      <w:proofErr w:type="spellEnd"/>
      <w:r w:rsidRPr="00C434D2">
        <w:rPr>
          <w:rFonts w:ascii="Sylfaen" w:eastAsia="Times New Roman" w:hAnsi="Sylfaen" w:cs="Sylfaen"/>
        </w:rPr>
        <w:t xml:space="preserve"> მე-4 </w:t>
      </w:r>
      <w:proofErr w:type="spellStart"/>
      <w:r w:rsidRPr="00C434D2">
        <w:rPr>
          <w:rFonts w:ascii="Sylfaen" w:eastAsia="Times New Roman" w:hAnsi="Sylfaen" w:cs="Sylfaen"/>
        </w:rPr>
        <w:t>პუნქტის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შესაბამისად</w:t>
      </w:r>
      <w:proofErr w:type="spellEnd"/>
      <w:r w:rsidRPr="00C434D2">
        <w:rPr>
          <w:rFonts w:ascii="Sylfaen" w:eastAsia="Times New Roman" w:hAnsi="Sylfaen" w:cs="Sylfaen"/>
        </w:rPr>
        <w:t>, „</w:t>
      </w:r>
      <w:proofErr w:type="spellStart"/>
      <w:r w:rsidRPr="00C434D2">
        <w:rPr>
          <w:rFonts w:ascii="Sylfaen" w:eastAsia="Times New Roman" w:hAnsi="Sylfaen" w:cs="Sylfaen"/>
        </w:rPr>
        <w:t>იზოლაციისა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კარანტინის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წესების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დამტკიცების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შესახებ</w:t>
      </w:r>
      <w:proofErr w:type="spellEnd"/>
      <w:r w:rsidRPr="00C434D2">
        <w:rPr>
          <w:rFonts w:ascii="Sylfaen" w:eastAsia="Times New Roman" w:hAnsi="Sylfaen" w:cs="Sylfaen"/>
        </w:rPr>
        <w:t xml:space="preserve">“ </w:t>
      </w:r>
      <w:proofErr w:type="spellStart"/>
      <w:r w:rsidRPr="00C434D2">
        <w:rPr>
          <w:rFonts w:ascii="Sylfaen" w:eastAsia="Times New Roman" w:hAnsi="Sylfaen" w:cs="Sylfaen"/>
        </w:rPr>
        <w:t>საქართველოს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მთავრობის</w:t>
      </w:r>
      <w:proofErr w:type="spellEnd"/>
      <w:r w:rsidRPr="00C434D2">
        <w:rPr>
          <w:rFonts w:ascii="Sylfaen" w:eastAsia="Times New Roman" w:hAnsi="Sylfaen" w:cs="Sylfaen"/>
        </w:rPr>
        <w:t xml:space="preserve"> 2020 </w:t>
      </w:r>
      <w:proofErr w:type="spellStart"/>
      <w:r w:rsidRPr="00C434D2">
        <w:rPr>
          <w:rFonts w:ascii="Sylfaen" w:eastAsia="Times New Roman" w:hAnsi="Sylfaen" w:cs="Sylfaen"/>
        </w:rPr>
        <w:t>წლის</w:t>
      </w:r>
      <w:proofErr w:type="spellEnd"/>
      <w:r w:rsidRPr="00C434D2">
        <w:rPr>
          <w:rFonts w:ascii="Sylfaen" w:eastAsia="Times New Roman" w:hAnsi="Sylfaen" w:cs="Sylfaen"/>
        </w:rPr>
        <w:t xml:space="preserve"> 23 </w:t>
      </w:r>
      <w:proofErr w:type="spellStart"/>
      <w:r w:rsidRPr="00C434D2">
        <w:rPr>
          <w:rFonts w:ascii="Sylfaen" w:eastAsia="Times New Roman" w:hAnsi="Sylfaen" w:cs="Sylfaen"/>
        </w:rPr>
        <w:t>მაისის</w:t>
      </w:r>
      <w:proofErr w:type="spellEnd"/>
      <w:r w:rsidRPr="00C434D2">
        <w:rPr>
          <w:rFonts w:ascii="Sylfaen" w:eastAsia="Times New Roman" w:hAnsi="Sylfaen" w:cs="Sylfaen"/>
        </w:rPr>
        <w:t xml:space="preserve"> №322 </w:t>
      </w:r>
      <w:proofErr w:type="spellStart"/>
      <w:r w:rsidRPr="00C434D2">
        <w:rPr>
          <w:rFonts w:ascii="Sylfaen" w:eastAsia="Times New Roman" w:hAnsi="Sylfaen" w:cs="Sylfaen"/>
        </w:rPr>
        <w:t>დადგენილებაში</w:t>
      </w:r>
      <w:proofErr w:type="spellEnd"/>
      <w:r w:rsidRPr="00C434D2">
        <w:rPr>
          <w:rFonts w:ascii="Sylfaen" w:eastAsia="Times New Roman" w:hAnsi="Sylfaen" w:cs="Sylfaen"/>
        </w:rPr>
        <w:t xml:space="preserve"> (www.matsne.gov.ge, 23/05/2020, 470230000.10.003.022034) </w:t>
      </w:r>
      <w:proofErr w:type="spellStart"/>
      <w:r w:rsidRPr="00C434D2">
        <w:rPr>
          <w:rFonts w:ascii="Sylfaen" w:eastAsia="Times New Roman" w:hAnsi="Sylfaen" w:cs="Sylfaen"/>
        </w:rPr>
        <w:t>შეტანილ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იქნეს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ცვლილება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დადგენილებით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დამტკიცებული</w:t>
      </w:r>
      <w:proofErr w:type="spellEnd"/>
      <w:r w:rsidRPr="00C434D2">
        <w:rPr>
          <w:rFonts w:ascii="Sylfaen" w:eastAsia="Times New Roman" w:hAnsi="Sylfaen" w:cs="Sylfaen"/>
        </w:rPr>
        <w:t xml:space="preserve"> „</w:t>
      </w:r>
      <w:proofErr w:type="spellStart"/>
      <w:r w:rsidRPr="00C434D2">
        <w:rPr>
          <w:rFonts w:ascii="Sylfaen" w:eastAsia="Times New Roman" w:hAnsi="Sylfaen" w:cs="Sylfaen"/>
        </w:rPr>
        <w:t>იზოლაციისა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და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კარანტინის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წესების</w:t>
      </w:r>
      <w:proofErr w:type="spellEnd"/>
      <w:r w:rsidRPr="00C434D2">
        <w:rPr>
          <w:rFonts w:ascii="Sylfaen" w:eastAsia="Times New Roman" w:hAnsi="Sylfaen" w:cs="Sylfaen"/>
        </w:rPr>
        <w:t xml:space="preserve">“ მე-18 </w:t>
      </w:r>
      <w:proofErr w:type="spellStart"/>
      <w:r w:rsidRPr="00C434D2">
        <w:rPr>
          <w:rFonts w:ascii="Sylfaen" w:eastAsia="Times New Roman" w:hAnsi="Sylfaen" w:cs="Sylfaen"/>
        </w:rPr>
        <w:t>მუხლის</w:t>
      </w:r>
      <w:proofErr w:type="spellEnd"/>
      <w:r w:rsidRPr="00C434D2">
        <w:rPr>
          <w:rFonts w:ascii="Sylfaen" w:eastAsia="Times New Roman" w:hAnsi="Sylfaen" w:cs="Sylfaen"/>
        </w:rPr>
        <w:t xml:space="preserve"> მე-9 </w:t>
      </w:r>
      <w:proofErr w:type="spellStart"/>
      <w:r w:rsidRPr="00C434D2">
        <w:rPr>
          <w:rFonts w:ascii="Sylfaen" w:eastAsia="Times New Roman" w:hAnsi="Sylfaen" w:cs="Sylfaen"/>
        </w:rPr>
        <w:t>პუნქტ</w:t>
      </w:r>
      <w:proofErr w:type="spellEnd"/>
      <w:r w:rsidR="008C5CFA">
        <w:rPr>
          <w:rFonts w:ascii="Sylfaen" w:eastAsia="Times New Roman" w:hAnsi="Sylfaen" w:cs="Sylfaen"/>
          <w:lang w:val="ka-GE"/>
        </w:rPr>
        <w:t>ი</w:t>
      </w:r>
      <w:r w:rsidRPr="00C434D2">
        <w:rPr>
          <w:rFonts w:ascii="Sylfaen" w:eastAsia="Times New Roman" w:hAnsi="Sylfaen" w:cs="Sylfaen"/>
        </w:rPr>
        <w:t>ს</w:t>
      </w:r>
      <w:r w:rsidR="008C5CFA">
        <w:rPr>
          <w:rFonts w:ascii="Sylfaen" w:eastAsia="Times New Roman" w:hAnsi="Sylfaen" w:cs="Sylfaen"/>
          <w:lang w:val="ka-GE"/>
        </w:rPr>
        <w:t xml:space="preserve"> „ბ“ ქვეპუნქტი ჩამოყალიბდეს </w:t>
      </w:r>
      <w:proofErr w:type="spellStart"/>
      <w:r w:rsidRPr="00C434D2">
        <w:rPr>
          <w:rFonts w:ascii="Sylfaen" w:eastAsia="Times New Roman" w:hAnsi="Sylfaen" w:cs="Sylfaen"/>
        </w:rPr>
        <w:t>შემდეგი</w:t>
      </w:r>
      <w:proofErr w:type="spellEnd"/>
      <w:r w:rsidRPr="00C434D2">
        <w:rPr>
          <w:rFonts w:ascii="Sylfaen" w:eastAsia="Times New Roman" w:hAnsi="Sylfaen" w:cs="Sylfaen"/>
        </w:rPr>
        <w:t xml:space="preserve"> </w:t>
      </w:r>
      <w:proofErr w:type="spellStart"/>
      <w:r w:rsidRPr="00C434D2">
        <w:rPr>
          <w:rFonts w:ascii="Sylfaen" w:eastAsia="Times New Roman" w:hAnsi="Sylfaen" w:cs="Sylfaen"/>
        </w:rPr>
        <w:t>რედაქციით</w:t>
      </w:r>
      <w:proofErr w:type="spellEnd"/>
      <w:r w:rsidRPr="00C434D2">
        <w:rPr>
          <w:rFonts w:ascii="Sylfaen" w:eastAsia="Times New Roman" w:hAnsi="Sylfaen" w:cs="Sylfaen"/>
        </w:rPr>
        <w:t xml:space="preserve">: </w:t>
      </w:r>
    </w:p>
    <w:p w:rsidR="00C434D2" w:rsidRDefault="008C5CFA" w:rsidP="00C434D2">
      <w:pPr>
        <w:pStyle w:val="NormalWeb"/>
        <w:jc w:val="both"/>
        <w:rPr>
          <w:ins w:id="0" w:author="Natia Khmaladze" w:date="2020-07-13T17:08:00Z"/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„</w:t>
      </w:r>
      <w:r w:rsidR="00C434D2" w:rsidRPr="00C434D2">
        <w:rPr>
          <w:rFonts w:ascii="Sylfaen" w:hAnsi="Sylfaen" w:cs="Sylfaen"/>
          <w:sz w:val="22"/>
          <w:szCs w:val="22"/>
        </w:rPr>
        <w:t xml:space="preserve">ბ)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სსიპ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–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საგანგებო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სიტუაციების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კოორდინაციისა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და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გადაუდებელი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დახმარების</w:t>
      </w:r>
      <w:proofErr w:type="spellEnd"/>
      <w:r w:rsidR="00C434D2"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434D2" w:rsidRPr="00C434D2">
        <w:rPr>
          <w:rFonts w:ascii="Sylfaen" w:hAnsi="Sylfaen" w:cs="Sylfaen"/>
          <w:sz w:val="22"/>
          <w:szCs w:val="22"/>
        </w:rPr>
        <w:t>ცენტრს</w:t>
      </w:r>
      <w:proofErr w:type="spellEnd"/>
      <w:ins w:id="1" w:author="Natia Khmaladze" w:date="2020-07-13T17:08:00Z">
        <w:r w:rsidR="00C434D2">
          <w:rPr>
            <w:rFonts w:ascii="Sylfaen" w:hAnsi="Sylfaen" w:cs="Sylfaen"/>
            <w:sz w:val="22"/>
            <w:szCs w:val="22"/>
            <w:lang w:val="ka-GE"/>
          </w:rPr>
          <w:t>:</w:t>
        </w:r>
      </w:ins>
    </w:p>
    <w:p w:rsidR="00C434D2" w:rsidRDefault="00C434D2" w:rsidP="00C434D2">
      <w:pPr>
        <w:pStyle w:val="NormalWeb"/>
        <w:jc w:val="both"/>
        <w:rPr>
          <w:ins w:id="2" w:author="Natia Khmaladze" w:date="2020-07-13T17:08:00Z"/>
          <w:rFonts w:ascii="Sylfaen" w:hAnsi="Sylfaen" w:cs="Sylfaen"/>
          <w:sz w:val="22"/>
          <w:szCs w:val="22"/>
          <w:lang w:val="ka-GE"/>
        </w:rPr>
      </w:pPr>
      <w:ins w:id="3" w:author="Natia Khmaladze" w:date="2020-07-13T17:13:00Z">
        <w:r>
          <w:rPr>
            <w:rFonts w:ascii="Sylfaen" w:hAnsi="Sylfaen" w:cs="Sylfaen"/>
            <w:sz w:val="22"/>
            <w:szCs w:val="22"/>
            <w:lang w:val="ka-GE"/>
          </w:rPr>
          <w:t>ბ.</w:t>
        </w:r>
      </w:ins>
      <w:ins w:id="4" w:author="Natia Khmaladze" w:date="2020-07-13T17:08:00Z">
        <w:r>
          <w:rPr>
            <w:rFonts w:ascii="Sylfaen" w:hAnsi="Sylfaen" w:cs="Sylfaen"/>
            <w:sz w:val="22"/>
            <w:szCs w:val="22"/>
            <w:lang w:val="ka-GE"/>
          </w:rPr>
          <w:t>ა)</w:t>
        </w:r>
      </w:ins>
      <w:del w:id="5" w:author="Natia Khmaladze" w:date="2020-07-13T17:08:00Z">
        <w:r w:rsidRPr="00C434D2" w:rsidDel="00C434D2">
          <w:rPr>
            <w:rFonts w:ascii="Sylfaen" w:hAnsi="Sylfaen" w:cs="Sylfaen"/>
            <w:sz w:val="22"/>
            <w:szCs w:val="22"/>
          </w:rPr>
          <w:delText>,</w:delText>
        </w:r>
      </w:del>
      <w:r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C434D2">
        <w:rPr>
          <w:rFonts w:ascii="Sylfaen" w:hAnsi="Sylfaen" w:cs="Sylfaen"/>
          <w:sz w:val="22"/>
          <w:szCs w:val="22"/>
        </w:rPr>
        <w:t>საჭიროების</w:t>
      </w:r>
      <w:proofErr w:type="spellEnd"/>
      <w:proofErr w:type="gramEnd"/>
      <w:r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434D2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C434D2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434D2">
        <w:rPr>
          <w:rFonts w:ascii="Sylfaen" w:hAnsi="Sylfaen" w:cs="Sylfaen"/>
          <w:sz w:val="22"/>
          <w:szCs w:val="22"/>
        </w:rPr>
        <w:t>უზრუნველყოს</w:t>
      </w:r>
      <w:proofErr w:type="spellEnd"/>
      <w:r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434D2">
        <w:rPr>
          <w:rFonts w:ascii="Sylfaen" w:hAnsi="Sylfaen" w:cs="Sylfaen"/>
          <w:sz w:val="22"/>
          <w:szCs w:val="22"/>
        </w:rPr>
        <w:t>პაციენტების</w:t>
      </w:r>
      <w:proofErr w:type="spellEnd"/>
      <w:r w:rsidRPr="00C434D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434D2">
        <w:rPr>
          <w:rFonts w:ascii="Sylfaen" w:hAnsi="Sylfaen" w:cs="Sylfaen"/>
          <w:sz w:val="22"/>
          <w:szCs w:val="22"/>
        </w:rPr>
        <w:t>ტრანსპორტირება</w:t>
      </w:r>
      <w:proofErr w:type="spellEnd"/>
      <w:r w:rsidRPr="00C434D2">
        <w:rPr>
          <w:rFonts w:ascii="Sylfaen" w:hAnsi="Sylfaen" w:cs="Sylfaen"/>
          <w:sz w:val="22"/>
          <w:szCs w:val="22"/>
        </w:rPr>
        <w:t xml:space="preserve">; </w:t>
      </w:r>
    </w:p>
    <w:p w:rsidR="00C434D2" w:rsidRPr="00B14BE5" w:rsidRDefault="00C434D2" w:rsidP="00C434D2">
      <w:pPr>
        <w:jc w:val="both"/>
        <w:rPr>
          <w:ins w:id="6" w:author="Natia Khmaladze" w:date="2020-07-13T17:08:00Z"/>
          <w:rFonts w:ascii="Sylfaen" w:eastAsia="Times New Roman" w:hAnsi="Sylfaen" w:cs="Sylfaen"/>
          <w:lang w:val="ka-GE"/>
        </w:rPr>
      </w:pPr>
      <w:ins w:id="7" w:author="Natia Khmaladze" w:date="2020-07-13T17:13:00Z">
        <w:r>
          <w:rPr>
            <w:rFonts w:ascii="Sylfaen" w:hAnsi="Sylfaen" w:cs="Sylfaen"/>
            <w:lang w:val="ka-GE"/>
          </w:rPr>
          <w:t>ბ.</w:t>
        </w:r>
      </w:ins>
      <w:ins w:id="8" w:author="Natia Khmaladze" w:date="2020-07-13T17:08:00Z">
        <w:r>
          <w:rPr>
            <w:rFonts w:ascii="Sylfaen" w:hAnsi="Sylfaen" w:cs="Sylfaen"/>
            <w:lang w:val="ka-GE"/>
          </w:rPr>
          <w:t xml:space="preserve">ბ) </w:t>
        </w:r>
        <w:proofErr w:type="spellStart"/>
        <w:proofErr w:type="gramStart"/>
        <w:r w:rsidRPr="00C434D2">
          <w:rPr>
            <w:rFonts w:ascii="Sylfaen" w:eastAsia="Times New Roman" w:hAnsi="Sylfaen" w:cs="Sylfaen"/>
          </w:rPr>
          <w:t>ახალი</w:t>
        </w:r>
        <w:proofErr w:type="spellEnd"/>
        <w:proofErr w:type="gramEnd"/>
        <w:r w:rsidRPr="00C434D2">
          <w:rPr>
            <w:rFonts w:ascii="Sylfaen" w:eastAsia="Times New Roman" w:hAnsi="Sylfaen" w:cs="Sylfaen"/>
          </w:rPr>
          <w:t xml:space="preserve"> </w:t>
        </w:r>
        <w:proofErr w:type="spellStart"/>
        <w:r w:rsidRPr="00C434D2">
          <w:rPr>
            <w:rFonts w:ascii="Sylfaen" w:eastAsia="Times New Roman" w:hAnsi="Sylfaen" w:cs="Sylfaen"/>
          </w:rPr>
          <w:t>კორონავირუსით</w:t>
        </w:r>
        <w:proofErr w:type="spellEnd"/>
        <w:r w:rsidRPr="00C434D2">
          <w:rPr>
            <w:rFonts w:ascii="Sylfaen" w:eastAsia="Times New Roman" w:hAnsi="Sylfaen" w:cs="Sylfaen"/>
          </w:rPr>
          <w:t xml:space="preserve"> (SARS-CoV-2) </w:t>
        </w:r>
        <w:proofErr w:type="spellStart"/>
        <w:r w:rsidRPr="00C434D2">
          <w:rPr>
            <w:rFonts w:ascii="Sylfaen" w:eastAsia="Times New Roman" w:hAnsi="Sylfaen" w:cs="Sylfaen"/>
          </w:rPr>
          <w:t>გამოწვეული</w:t>
        </w:r>
        <w:proofErr w:type="spellEnd"/>
        <w:r w:rsidRPr="00C434D2">
          <w:rPr>
            <w:rFonts w:ascii="Sylfaen" w:eastAsia="Times New Roman" w:hAnsi="Sylfaen" w:cs="Sylfaen"/>
          </w:rPr>
          <w:t xml:space="preserve"> </w:t>
        </w:r>
        <w:proofErr w:type="spellStart"/>
        <w:r w:rsidRPr="00C434D2">
          <w:rPr>
            <w:rFonts w:ascii="Sylfaen" w:eastAsia="Times New Roman" w:hAnsi="Sylfaen" w:cs="Sylfaen"/>
          </w:rPr>
          <w:t>ინფექციის</w:t>
        </w:r>
        <w:proofErr w:type="spellEnd"/>
        <w:r w:rsidRPr="00C434D2">
          <w:rPr>
            <w:rFonts w:ascii="Sylfaen" w:eastAsia="Times New Roman" w:hAnsi="Sylfaen" w:cs="Sylfaen"/>
          </w:rPr>
          <w:t xml:space="preserve"> (COVID-19) </w:t>
        </w:r>
        <w:proofErr w:type="spellStart"/>
        <w:r w:rsidRPr="00C434D2">
          <w:rPr>
            <w:rFonts w:ascii="Sylfaen" w:eastAsia="Times New Roman" w:hAnsi="Sylfaen" w:cs="Sylfaen"/>
          </w:rPr>
          <w:t>ტესტირების</w:t>
        </w:r>
        <w:proofErr w:type="spellEnd"/>
        <w:r w:rsidRPr="00C434D2">
          <w:rPr>
            <w:rFonts w:ascii="Sylfaen" w:eastAsia="Times New Roman" w:hAnsi="Sylfaen" w:cs="Sylfaen"/>
          </w:rPr>
          <w:t xml:space="preserve"> </w:t>
        </w:r>
      </w:ins>
      <w:ins w:id="9" w:author="Natia Khmaladze" w:date="2020-07-13T17:09:00Z">
        <w:r>
          <w:rPr>
            <w:rFonts w:ascii="Sylfaen" w:eastAsia="Times New Roman" w:hAnsi="Sylfaen" w:cs="Sylfaen"/>
            <w:lang w:val="ka-GE"/>
          </w:rPr>
          <w:t>მს</w:t>
        </w:r>
      </w:ins>
      <w:ins w:id="10" w:author="Natia Khmaladze" w:date="2020-07-13T17:10:00Z">
        <w:r>
          <w:rPr>
            <w:rFonts w:ascii="Sylfaen" w:eastAsia="Times New Roman" w:hAnsi="Sylfaen" w:cs="Sylfaen"/>
            <w:lang w:val="ka-GE"/>
          </w:rPr>
          <w:t>უ</w:t>
        </w:r>
      </w:ins>
      <w:ins w:id="11" w:author="Natia Khmaladze" w:date="2020-07-13T17:09:00Z">
        <w:r>
          <w:rPr>
            <w:rFonts w:ascii="Sylfaen" w:eastAsia="Times New Roman" w:hAnsi="Sylfaen" w:cs="Sylfaen"/>
            <w:lang w:val="ka-GE"/>
          </w:rPr>
          <w:t>რველი პირის</w:t>
        </w:r>
      </w:ins>
      <w:ins w:id="12" w:author="Natia Khmaladze" w:date="2020-07-13T17:22:00Z">
        <w:r w:rsidR="00B14BE5">
          <w:rPr>
            <w:rFonts w:ascii="Sylfaen" w:eastAsia="Times New Roman" w:hAnsi="Sylfaen" w:cs="Sylfaen"/>
            <w:lang w:val="ka-GE"/>
          </w:rPr>
          <w:t xml:space="preserve">ათვის </w:t>
        </w:r>
      </w:ins>
      <w:ins w:id="13" w:author="Natia Khmaladze" w:date="2020-07-17T13:04:00Z">
        <w:r w:rsidR="008C5CFA">
          <w:rPr>
            <w:rFonts w:ascii="Sylfaen" w:eastAsia="Times New Roman" w:hAnsi="Sylfaen" w:cs="Sylfaen"/>
            <w:lang w:val="ka-GE"/>
          </w:rPr>
          <w:t>ტესტირების</w:t>
        </w:r>
      </w:ins>
      <w:ins w:id="14" w:author="Natia Khmaladze" w:date="2020-07-13T17:13:00Z">
        <w:r>
          <w:rPr>
            <w:rFonts w:ascii="Sylfaen" w:eastAsia="Times New Roman" w:hAnsi="Sylfaen" w:cs="Sylfaen"/>
            <w:lang w:val="ka-GE"/>
          </w:rPr>
          <w:t xml:space="preserve"> უზრუნველყოფა (</w:t>
        </w:r>
      </w:ins>
      <w:ins w:id="15" w:author="Natia Khmaladze" w:date="2020-07-13T17:09:00Z">
        <w:r>
          <w:rPr>
            <w:rFonts w:ascii="Sylfaen" w:eastAsia="Times New Roman" w:hAnsi="Sylfaen" w:cs="Sylfaen"/>
            <w:lang w:val="ka-GE"/>
          </w:rPr>
          <w:t>უშუალოდ</w:t>
        </w:r>
      </w:ins>
      <w:ins w:id="16" w:author="Natia Khmaladze" w:date="2020-07-17T13:04:00Z">
        <w:r w:rsidR="008C5CFA">
          <w:rPr>
            <w:rFonts w:ascii="Sylfaen" w:eastAsia="Times New Roman" w:hAnsi="Sylfaen" w:cs="Sylfaen"/>
            <w:lang w:val="ka-GE"/>
          </w:rPr>
          <w:t xml:space="preserve"> </w:t>
        </w:r>
        <w:proofErr w:type="spellStart"/>
        <w:r w:rsidR="008C5CFA" w:rsidRPr="00C434D2">
          <w:rPr>
            <w:rFonts w:ascii="Sylfaen" w:hAnsi="Sylfaen" w:cs="Sylfaen"/>
          </w:rPr>
          <w:t>სსიპ</w:t>
        </w:r>
        <w:proofErr w:type="spellEnd"/>
        <w:r w:rsidR="008C5CFA" w:rsidRPr="00C434D2">
          <w:rPr>
            <w:rFonts w:ascii="Sylfaen" w:hAnsi="Sylfaen" w:cs="Sylfaen"/>
          </w:rPr>
          <w:t xml:space="preserve"> – </w:t>
        </w:r>
        <w:proofErr w:type="spellStart"/>
        <w:r w:rsidR="008C5CFA" w:rsidRPr="00C434D2">
          <w:rPr>
            <w:rFonts w:ascii="Sylfaen" w:hAnsi="Sylfaen" w:cs="Sylfaen"/>
          </w:rPr>
          <w:t>საგანგებო</w:t>
        </w:r>
        <w:proofErr w:type="spellEnd"/>
        <w:r w:rsidR="008C5CFA" w:rsidRPr="00C434D2">
          <w:rPr>
            <w:rFonts w:ascii="Sylfaen" w:hAnsi="Sylfaen" w:cs="Sylfaen"/>
          </w:rPr>
          <w:t xml:space="preserve"> </w:t>
        </w:r>
        <w:proofErr w:type="spellStart"/>
        <w:r w:rsidR="008C5CFA" w:rsidRPr="00C434D2">
          <w:rPr>
            <w:rFonts w:ascii="Sylfaen" w:hAnsi="Sylfaen" w:cs="Sylfaen"/>
          </w:rPr>
          <w:t>სიტუაციების</w:t>
        </w:r>
        <w:proofErr w:type="spellEnd"/>
        <w:r w:rsidR="008C5CFA" w:rsidRPr="00C434D2">
          <w:rPr>
            <w:rFonts w:ascii="Sylfaen" w:hAnsi="Sylfaen" w:cs="Sylfaen"/>
          </w:rPr>
          <w:t xml:space="preserve"> </w:t>
        </w:r>
        <w:proofErr w:type="spellStart"/>
        <w:r w:rsidR="008C5CFA" w:rsidRPr="00C434D2">
          <w:rPr>
            <w:rFonts w:ascii="Sylfaen" w:hAnsi="Sylfaen" w:cs="Sylfaen"/>
          </w:rPr>
          <w:t>კოორდინაციისა</w:t>
        </w:r>
        <w:proofErr w:type="spellEnd"/>
        <w:r w:rsidR="008C5CFA" w:rsidRPr="00C434D2">
          <w:rPr>
            <w:rFonts w:ascii="Sylfaen" w:hAnsi="Sylfaen" w:cs="Sylfaen"/>
          </w:rPr>
          <w:t xml:space="preserve"> </w:t>
        </w:r>
        <w:proofErr w:type="spellStart"/>
        <w:r w:rsidR="008C5CFA" w:rsidRPr="00C434D2">
          <w:rPr>
            <w:rFonts w:ascii="Sylfaen" w:hAnsi="Sylfaen" w:cs="Sylfaen"/>
          </w:rPr>
          <w:t>და</w:t>
        </w:r>
        <w:proofErr w:type="spellEnd"/>
        <w:r w:rsidR="008C5CFA" w:rsidRPr="00C434D2">
          <w:rPr>
            <w:rFonts w:ascii="Sylfaen" w:hAnsi="Sylfaen" w:cs="Sylfaen"/>
          </w:rPr>
          <w:t xml:space="preserve"> </w:t>
        </w:r>
        <w:proofErr w:type="spellStart"/>
        <w:r w:rsidR="008C5CFA" w:rsidRPr="00C434D2">
          <w:rPr>
            <w:rFonts w:ascii="Sylfaen" w:hAnsi="Sylfaen" w:cs="Sylfaen"/>
          </w:rPr>
          <w:t>გადაუდებელი</w:t>
        </w:r>
        <w:proofErr w:type="spellEnd"/>
        <w:r w:rsidR="008C5CFA" w:rsidRPr="00C434D2">
          <w:rPr>
            <w:rFonts w:ascii="Sylfaen" w:hAnsi="Sylfaen" w:cs="Sylfaen"/>
          </w:rPr>
          <w:t xml:space="preserve"> </w:t>
        </w:r>
        <w:proofErr w:type="spellStart"/>
        <w:r w:rsidR="008C5CFA" w:rsidRPr="00C434D2">
          <w:rPr>
            <w:rFonts w:ascii="Sylfaen" w:hAnsi="Sylfaen" w:cs="Sylfaen"/>
          </w:rPr>
          <w:t>დახმარების</w:t>
        </w:r>
        <w:proofErr w:type="spellEnd"/>
        <w:r w:rsidR="008C5CFA">
          <w:rPr>
            <w:rFonts w:ascii="Sylfaen" w:hAnsi="Sylfaen" w:cs="Sylfaen"/>
            <w:lang w:val="ka-GE"/>
          </w:rPr>
          <w:t xml:space="preserve"> </w:t>
        </w:r>
      </w:ins>
      <w:ins w:id="17" w:author="Natia Khmaladze" w:date="2020-07-13T17:10:00Z">
        <w:r>
          <w:rPr>
            <w:rFonts w:ascii="Sylfaen" w:eastAsia="Times New Roman" w:hAnsi="Sylfaen" w:cs="Sylfaen"/>
            <w:lang w:val="ka-GE"/>
          </w:rPr>
          <w:t xml:space="preserve">ცენტრის </w:t>
        </w:r>
      </w:ins>
      <w:ins w:id="18" w:author="Natia Khmaladze" w:date="2020-07-13T17:26:00Z">
        <w:r w:rsidR="00E7145D">
          <w:rPr>
            <w:rFonts w:ascii="Sylfaen" w:eastAsia="Times New Roman" w:hAnsi="Sylfaen" w:cs="Sylfaen"/>
            <w:lang w:val="ka-GE"/>
          </w:rPr>
          <w:t>და/</w:t>
        </w:r>
      </w:ins>
      <w:ins w:id="19" w:author="Natia Khmaladze" w:date="2020-07-13T17:10:00Z">
        <w:r>
          <w:rPr>
            <w:rFonts w:ascii="Sylfaen" w:eastAsia="Times New Roman" w:hAnsi="Sylfaen" w:cs="Sylfaen"/>
            <w:lang w:val="ka-GE"/>
          </w:rPr>
          <w:t xml:space="preserve">ან </w:t>
        </w:r>
      </w:ins>
      <w:proofErr w:type="spellStart"/>
      <w:ins w:id="20" w:author="Natia Khmaladze" w:date="2020-07-13T17:26:00Z">
        <w:r w:rsidR="00E7145D" w:rsidRPr="00C434D2">
          <w:rPr>
            <w:rFonts w:ascii="Sylfaen" w:eastAsia="Times New Roman" w:hAnsi="Sylfaen" w:cs="Sylfaen"/>
          </w:rPr>
          <w:t>ახალი</w:t>
        </w:r>
        <w:proofErr w:type="spellEnd"/>
        <w:r w:rsidR="00E7145D" w:rsidRPr="00C434D2">
          <w:rPr>
            <w:rFonts w:ascii="Sylfaen" w:eastAsia="Times New Roman" w:hAnsi="Sylfaen" w:cs="Sylfaen"/>
          </w:rPr>
          <w:t xml:space="preserve"> </w:t>
        </w:r>
        <w:proofErr w:type="spellStart"/>
        <w:r w:rsidR="00E7145D" w:rsidRPr="00C434D2">
          <w:rPr>
            <w:rFonts w:ascii="Sylfaen" w:eastAsia="Times New Roman" w:hAnsi="Sylfaen" w:cs="Sylfaen"/>
          </w:rPr>
          <w:t>კორონავირუსით</w:t>
        </w:r>
        <w:proofErr w:type="spellEnd"/>
        <w:r w:rsidR="00E7145D" w:rsidRPr="00C434D2">
          <w:rPr>
            <w:rFonts w:ascii="Sylfaen" w:eastAsia="Times New Roman" w:hAnsi="Sylfaen" w:cs="Sylfaen"/>
          </w:rPr>
          <w:t xml:space="preserve"> (SARS-CoV-2) </w:t>
        </w:r>
        <w:proofErr w:type="spellStart"/>
        <w:r w:rsidR="00E7145D" w:rsidRPr="00C434D2">
          <w:rPr>
            <w:rFonts w:ascii="Sylfaen" w:eastAsia="Times New Roman" w:hAnsi="Sylfaen" w:cs="Sylfaen"/>
          </w:rPr>
          <w:t>გამოწვეული</w:t>
        </w:r>
        <w:proofErr w:type="spellEnd"/>
        <w:r w:rsidR="00E7145D" w:rsidRPr="00C434D2">
          <w:rPr>
            <w:rFonts w:ascii="Sylfaen" w:eastAsia="Times New Roman" w:hAnsi="Sylfaen" w:cs="Sylfaen"/>
          </w:rPr>
          <w:t xml:space="preserve"> </w:t>
        </w:r>
        <w:proofErr w:type="spellStart"/>
        <w:r w:rsidR="00E7145D" w:rsidRPr="00C434D2">
          <w:rPr>
            <w:rFonts w:ascii="Sylfaen" w:eastAsia="Times New Roman" w:hAnsi="Sylfaen" w:cs="Sylfaen"/>
          </w:rPr>
          <w:t>ინფექციის</w:t>
        </w:r>
        <w:proofErr w:type="spellEnd"/>
        <w:r w:rsidR="00E7145D" w:rsidRPr="00C434D2">
          <w:rPr>
            <w:rFonts w:ascii="Sylfaen" w:eastAsia="Times New Roman" w:hAnsi="Sylfaen" w:cs="Sylfaen"/>
          </w:rPr>
          <w:t xml:space="preserve"> </w:t>
        </w:r>
        <w:r w:rsidR="00E7145D">
          <w:rPr>
            <w:rFonts w:ascii="Sylfaen" w:eastAsia="Times New Roman" w:hAnsi="Sylfaen" w:cs="Sylfaen"/>
            <w:lang w:val="ka-GE"/>
          </w:rPr>
          <w:t>დიაგნოსტიკის უზრუნველყოფის კომპონენტი</w:t>
        </w:r>
      </w:ins>
      <w:ins w:id="21" w:author="Natia Khmaladze" w:date="2020-07-17T13:05:00Z">
        <w:r w:rsidR="008C5CFA">
          <w:rPr>
            <w:rFonts w:ascii="Sylfaen" w:eastAsia="Times New Roman" w:hAnsi="Sylfaen" w:cs="Sylfaen"/>
            <w:lang w:val="ka-GE"/>
          </w:rPr>
          <w:t>ს განმახორციელებელი/მიმწოდებელი დაწესებუელებების მეშვეობით</w:t>
        </w:r>
      </w:ins>
      <w:ins w:id="22" w:author="Natia Khmaladze" w:date="2020-07-13T17:26:00Z">
        <w:r w:rsidR="00E7145D">
          <w:rPr>
            <w:rFonts w:ascii="Sylfaen" w:eastAsia="Times New Roman" w:hAnsi="Sylfaen" w:cs="Sylfaen"/>
            <w:lang w:val="ka-GE"/>
          </w:rPr>
          <w:t xml:space="preserve">) </w:t>
        </w:r>
      </w:ins>
      <w:ins w:id="23" w:author="Natia Khmaladze" w:date="2020-07-13T17:10:00Z">
        <w:r>
          <w:rPr>
            <w:rFonts w:ascii="Sylfaen" w:eastAsia="Times New Roman" w:hAnsi="Sylfaen" w:cs="Sylfaen"/>
            <w:lang w:val="ka-GE"/>
          </w:rPr>
          <w:t xml:space="preserve">დადგენილი მომსახურების საფასურის </w:t>
        </w:r>
      </w:ins>
      <w:ins w:id="24" w:author="Natia Khmaladze" w:date="2020-07-13T17:11:00Z">
        <w:r>
          <w:rPr>
            <w:rFonts w:ascii="Sylfaen" w:eastAsia="Times New Roman" w:hAnsi="Sylfaen" w:cs="Sylfaen"/>
            <w:lang w:val="ka-GE"/>
          </w:rPr>
          <w:t>საფუძველზე</w:t>
        </w:r>
      </w:ins>
      <w:ins w:id="25" w:author="Natia Khmaladze" w:date="2020-07-13T17:25:00Z">
        <w:r w:rsidR="00E7145D">
          <w:rPr>
            <w:rFonts w:ascii="Sylfaen" w:eastAsia="Times New Roman" w:hAnsi="Sylfaen" w:cs="Sylfaen"/>
            <w:lang w:val="ka-GE"/>
          </w:rPr>
          <w:t xml:space="preserve">, </w:t>
        </w:r>
      </w:ins>
      <w:ins w:id="26" w:author="Natia Khmaladze" w:date="2020-07-13T17:14:00Z">
        <w:r w:rsidR="00B14BE5">
          <w:rPr>
            <w:rFonts w:ascii="Sylfaen" w:eastAsia="Times New Roman" w:hAnsi="Sylfaen" w:cs="Sylfaen"/>
            <w:lang w:val="ka-GE"/>
          </w:rPr>
          <w:t>ამ მუხლის მე-10 პუნქტის შესაბამისად</w:t>
        </w:r>
      </w:ins>
      <w:ins w:id="27" w:author="Natia Khmaladze" w:date="2020-07-13T17:27:00Z">
        <w:r w:rsidR="00E7145D">
          <w:rPr>
            <w:rFonts w:ascii="Sylfaen" w:eastAsia="Times New Roman" w:hAnsi="Sylfaen" w:cs="Sylfaen"/>
            <w:lang w:val="ka-GE"/>
          </w:rPr>
          <w:t>;</w:t>
        </w:r>
      </w:ins>
      <w:ins w:id="28" w:author="Natia Khmaladze" w:date="2020-07-17T13:06:00Z">
        <w:r w:rsidR="008C5CFA">
          <w:rPr>
            <w:rFonts w:ascii="Sylfaen" w:eastAsia="Times New Roman" w:hAnsi="Sylfaen" w:cs="Sylfaen"/>
            <w:lang w:val="ka-GE"/>
          </w:rPr>
          <w:t>“.</w:t>
        </w:r>
      </w:ins>
      <w:ins w:id="29" w:author="Natia Khmaladze" w:date="2020-07-13T17:27:00Z">
        <w:r w:rsidR="00E7145D">
          <w:rPr>
            <w:rFonts w:ascii="Sylfaen" w:eastAsia="Times New Roman" w:hAnsi="Sylfaen" w:cs="Sylfaen"/>
            <w:lang w:val="ka-GE"/>
          </w:rPr>
          <w:t xml:space="preserve"> </w:t>
        </w:r>
      </w:ins>
      <w:ins w:id="30" w:author="Natia Khmaladze" w:date="2020-07-13T17:14:00Z">
        <w:r w:rsidR="00B14BE5">
          <w:rPr>
            <w:rFonts w:ascii="Sylfaen" w:eastAsia="Times New Roman" w:hAnsi="Sylfaen" w:cs="Sylfaen"/>
            <w:lang w:val="ka-GE"/>
          </w:rPr>
          <w:t xml:space="preserve"> </w:t>
        </w:r>
      </w:ins>
    </w:p>
    <w:p w:rsidR="00751DF0" w:rsidRDefault="008C5CFA">
      <w:pPr>
        <w:rPr>
          <w:lang w:val="ka-GE"/>
        </w:rPr>
      </w:pPr>
      <w:r>
        <w:rPr>
          <w:lang w:val="ka-GE"/>
        </w:rPr>
        <w:t xml:space="preserve">მუხლი 2. დადგენილება ამოქმედდეს გამოქვეყნებისთანავე. </w:t>
      </w:r>
    </w:p>
    <w:p w:rsidR="008C5CFA" w:rsidRDefault="008C5CFA">
      <w:pPr>
        <w:rPr>
          <w:lang w:val="ka-GE"/>
        </w:rPr>
      </w:pPr>
    </w:p>
    <w:p w:rsidR="008C5CFA" w:rsidRPr="00C434D2" w:rsidRDefault="008C5CFA">
      <w:pPr>
        <w:rPr>
          <w:lang w:val="ka-GE"/>
        </w:rPr>
      </w:pPr>
      <w:r>
        <w:rPr>
          <w:lang w:val="ka-GE"/>
        </w:rPr>
        <w:t>პრემიერ-მინისტრი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გი</w:t>
      </w:r>
      <w:bookmarkStart w:id="31" w:name="_GoBack"/>
      <w:bookmarkEnd w:id="31"/>
      <w:r>
        <w:rPr>
          <w:lang w:val="ka-GE"/>
        </w:rPr>
        <w:t>ორგი გახარია</w:t>
      </w:r>
    </w:p>
    <w:sectPr w:rsidR="008C5CFA" w:rsidRPr="00C434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D2"/>
    <w:rsid w:val="00751DF0"/>
    <w:rsid w:val="008C5CFA"/>
    <w:rsid w:val="00A40A74"/>
    <w:rsid w:val="00B14BE5"/>
    <w:rsid w:val="00C434D2"/>
    <w:rsid w:val="00E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4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3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4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2020-07-13T13:02:00Z</dcterms:created>
  <dcterms:modified xsi:type="dcterms:W3CDTF">2020-07-17T09:06:00Z</dcterms:modified>
</cp:coreProperties>
</file>